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4475" w14:textId="1B07933C" w:rsidR="00146183" w:rsidRDefault="00146183" w:rsidP="006C74F2">
      <w:pPr>
        <w:pStyle w:val="Normalwebb"/>
        <w:shd w:val="clear" w:color="auto" w:fill="FFFFFF"/>
        <w:spacing w:before="0" w:beforeAutospacing="0" w:after="0" w:afterAutospacing="0"/>
        <w:rPr>
          <w:ins w:id="0" w:author="Markus Sedenberg" w:date="2024-03-18T20:46:00Z"/>
          <w:rFonts w:ascii="Roboto" w:hAnsi="Roboto"/>
          <w:color w:val="111111"/>
        </w:rPr>
      </w:pPr>
      <w:bookmarkStart w:id="1" w:name="_GoBack"/>
      <w:bookmarkEnd w:id="1"/>
      <w:ins w:id="2" w:author="Markus Sedenberg" w:date="2024-03-18T20:46:00Z">
        <w:r>
          <w:rPr>
            <w:rFonts w:ascii="Roboto" w:hAnsi="Roboto"/>
            <w:noProof/>
            <w:color w:val="111111"/>
          </w:rPr>
          <w:drawing>
            <wp:inline distT="0" distB="0" distL="0" distR="0" wp14:anchorId="65D34799" wp14:editId="4F04BC12">
              <wp:extent cx="1868927" cy="1104900"/>
              <wp:effectExtent l="0" t="0" r="0" b="0"/>
              <wp:docPr id="75333948" name="Bildobjekt 1" descr="En bild som visar skiss, rita, Barnkonst, Linjekonst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33948" name="Bildobjekt 1" descr="En bild som visar skiss, rita, Barnkonst, Linjekonst&#10;&#10;Automatiskt genererad beskrivni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0890" cy="11060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Roboto" w:hAnsi="Roboto"/>
            <w:color w:val="111111"/>
          </w:rPr>
          <w:tab/>
        </w:r>
        <w:r>
          <w:rPr>
            <w:rFonts w:ascii="Roboto" w:hAnsi="Roboto"/>
            <w:color w:val="111111"/>
          </w:rPr>
          <w:tab/>
        </w:r>
      </w:ins>
      <w:ins w:id="3" w:author="Markus Sedenberg" w:date="2024-03-18T20:47:00Z">
        <w:r w:rsidR="00040D5E">
          <w:rPr>
            <w:rFonts w:ascii="Roboto" w:hAnsi="Roboto"/>
            <w:color w:val="111111"/>
          </w:rPr>
          <w:tab/>
        </w:r>
      </w:ins>
      <w:ins w:id="4" w:author="Markus Sedenberg" w:date="2024-03-18T20:46:00Z">
        <w:r w:rsidRPr="00B44CDF">
          <w:rPr>
            <w:rFonts w:ascii="Calibri" w:hAnsi="Calibri" w:cs="Calibri"/>
            <w:color w:val="111111"/>
            <w:rPrChange w:id="5" w:author="Markus Sedenberg" w:date="2024-03-18T20:47:00Z">
              <w:rPr>
                <w:rFonts w:ascii="Roboto" w:hAnsi="Roboto"/>
                <w:color w:val="111111"/>
              </w:rPr>
            </w:rPrChange>
          </w:rPr>
          <w:t>Kälvesta, mars 2024</w:t>
        </w:r>
      </w:ins>
    </w:p>
    <w:p w14:paraId="2A577F10" w14:textId="6FE37DAD" w:rsidR="00146183" w:rsidRDefault="00146183" w:rsidP="006C74F2">
      <w:pPr>
        <w:pStyle w:val="Normalwebb"/>
        <w:shd w:val="clear" w:color="auto" w:fill="FFFFFF"/>
        <w:spacing w:before="0" w:beforeAutospacing="0" w:after="0" w:afterAutospacing="0"/>
        <w:rPr>
          <w:ins w:id="6" w:author="Markus Sedenberg" w:date="2024-03-18T20:46:00Z"/>
          <w:rFonts w:ascii="Roboto" w:hAnsi="Roboto"/>
          <w:color w:val="111111"/>
        </w:rPr>
      </w:pPr>
    </w:p>
    <w:p w14:paraId="2868ACA3" w14:textId="709E2E41" w:rsidR="00146183" w:rsidRDefault="00146183" w:rsidP="006C74F2">
      <w:pPr>
        <w:pStyle w:val="Normalwebb"/>
        <w:shd w:val="clear" w:color="auto" w:fill="FFFFFF"/>
        <w:spacing w:before="0" w:beforeAutospacing="0" w:after="0" w:afterAutospacing="0"/>
        <w:rPr>
          <w:ins w:id="7" w:author="Markus Sedenberg" w:date="2024-03-18T20:46:00Z"/>
          <w:rFonts w:ascii="Roboto" w:hAnsi="Roboto"/>
          <w:color w:val="111111"/>
        </w:rPr>
      </w:pPr>
    </w:p>
    <w:p w14:paraId="291F23B5" w14:textId="0825ACF3" w:rsidR="006C74F2" w:rsidRPr="00040D5E" w:rsidRDefault="006C74F2" w:rsidP="006C74F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z w:val="28"/>
          <w:szCs w:val="28"/>
          <w:rPrChange w:id="8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sz w:val="28"/>
          <w:szCs w:val="28"/>
          <w:rPrChange w:id="9" w:author="Markus Sedenberg" w:date="2024-03-18T20:47:00Z">
            <w:rPr>
              <w:rFonts w:ascii="Roboto" w:hAnsi="Roboto"/>
              <w:color w:val="111111"/>
            </w:rPr>
          </w:rPrChange>
        </w:rPr>
        <w:t>Kära medlemmar i vår gemensamma </w:t>
      </w:r>
      <w:r w:rsidRPr="00040D5E">
        <w:rPr>
          <w:rStyle w:val="Stark"/>
          <w:rFonts w:ascii="Calibri" w:eastAsiaTheme="majorEastAsia" w:hAnsi="Calibri" w:cs="Calibri"/>
          <w:b w:val="0"/>
          <w:bCs w:val="0"/>
          <w:color w:val="111111"/>
          <w:sz w:val="28"/>
          <w:szCs w:val="28"/>
          <w:rPrChange w:id="10" w:author="Markus Sedenberg" w:date="2024-03-18T20:47:00Z">
            <w:rPr>
              <w:rStyle w:val="Stark"/>
              <w:rFonts w:ascii="Roboto" w:eastAsiaTheme="majorEastAsia" w:hAnsi="Roboto"/>
              <w:color w:val="111111"/>
            </w:rPr>
          </w:rPrChange>
        </w:rPr>
        <w:t>Ekonomiska Förening Muntra Fruarna</w:t>
      </w:r>
      <w:r w:rsidRPr="00040D5E">
        <w:rPr>
          <w:rFonts w:ascii="Calibri" w:hAnsi="Calibri" w:cs="Calibri"/>
          <w:color w:val="111111"/>
          <w:sz w:val="28"/>
          <w:szCs w:val="28"/>
          <w:rPrChange w:id="11" w:author="Markus Sedenberg" w:date="2024-03-18T20:47:00Z">
            <w:rPr>
              <w:rFonts w:ascii="Roboto" w:hAnsi="Roboto"/>
              <w:color w:val="111111"/>
            </w:rPr>
          </w:rPrChange>
        </w:rPr>
        <w:t>,</w:t>
      </w:r>
    </w:p>
    <w:p w14:paraId="77AF5BB7" w14:textId="37E252CB" w:rsidR="006C74F2" w:rsidRPr="00040D5E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ins w:id="12" w:author="Markus Sedenberg" w:date="2024-03-18T20:20:00Z"/>
          <w:rFonts w:ascii="Calibri" w:hAnsi="Calibri" w:cs="Calibri"/>
          <w:color w:val="111111"/>
          <w:rPrChange w:id="13" w:author="Markus Sedenberg" w:date="2024-03-18T20:47:00Z">
            <w:rPr>
              <w:ins w:id="14" w:author="Markus Sedenberg" w:date="2024-03-18T20:20:00Z"/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15" w:author="Markus Sedenberg" w:date="2024-03-18T20:47:00Z">
            <w:rPr>
              <w:rFonts w:ascii="Roboto" w:hAnsi="Roboto"/>
              <w:color w:val="111111"/>
            </w:rPr>
          </w:rPrChange>
        </w:rPr>
        <w:t xml:space="preserve">Det är med stor glädje och tacksamhet </w:t>
      </w:r>
      <w:r w:rsidR="007B6C15" w:rsidRPr="00040D5E">
        <w:rPr>
          <w:rFonts w:ascii="Calibri" w:hAnsi="Calibri" w:cs="Calibri"/>
          <w:color w:val="111111"/>
          <w:rPrChange w:id="16" w:author="Markus Sedenberg" w:date="2024-03-18T20:47:00Z">
            <w:rPr>
              <w:rFonts w:ascii="Roboto" w:hAnsi="Roboto"/>
              <w:color w:val="111111"/>
            </w:rPr>
          </w:rPrChange>
        </w:rPr>
        <w:t xml:space="preserve">som </w:t>
      </w:r>
      <w:r w:rsidRPr="00040D5E">
        <w:rPr>
          <w:rFonts w:ascii="Calibri" w:hAnsi="Calibri" w:cs="Calibri"/>
          <w:color w:val="111111"/>
          <w:rPrChange w:id="17" w:author="Markus Sedenberg" w:date="2024-03-18T20:47:00Z">
            <w:rPr>
              <w:rFonts w:ascii="Roboto" w:hAnsi="Roboto"/>
              <w:color w:val="111111"/>
            </w:rPr>
          </w:rPrChange>
        </w:rPr>
        <w:t>valberedningen ser tillbaka på föregående år</w:t>
      </w:r>
      <w:r w:rsidR="007B6C15" w:rsidRPr="00040D5E">
        <w:rPr>
          <w:rFonts w:ascii="Calibri" w:hAnsi="Calibri" w:cs="Calibri"/>
          <w:color w:val="111111"/>
          <w:rPrChange w:id="18" w:author="Markus Sedenberg" w:date="2024-03-18T20:47:00Z">
            <w:rPr>
              <w:rFonts w:ascii="Roboto" w:hAnsi="Roboto"/>
              <w:color w:val="111111"/>
            </w:rPr>
          </w:rPrChange>
        </w:rPr>
        <w:t>.</w:t>
      </w:r>
      <w:r w:rsidRPr="00040D5E">
        <w:rPr>
          <w:rFonts w:ascii="Calibri" w:hAnsi="Calibri" w:cs="Calibri"/>
          <w:color w:val="111111"/>
          <w:rPrChange w:id="19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  <w:r w:rsidR="007B6C15" w:rsidRPr="00040D5E">
        <w:rPr>
          <w:rFonts w:ascii="Calibri" w:hAnsi="Calibri" w:cs="Calibri"/>
          <w:color w:val="111111"/>
          <w:rPrChange w:id="20" w:author="Markus Sedenberg" w:date="2024-03-18T20:47:00Z">
            <w:rPr>
              <w:rFonts w:ascii="Roboto" w:hAnsi="Roboto"/>
              <w:color w:val="111111"/>
            </w:rPr>
          </w:rPrChange>
        </w:rPr>
        <w:t>T</w:t>
      </w:r>
      <w:r w:rsidRPr="00040D5E">
        <w:rPr>
          <w:rFonts w:ascii="Calibri" w:hAnsi="Calibri" w:cs="Calibri"/>
          <w:color w:val="111111"/>
          <w:rPrChange w:id="21" w:author="Markus Sedenberg" w:date="2024-03-18T20:47:00Z">
            <w:rPr>
              <w:rFonts w:ascii="Roboto" w:hAnsi="Roboto"/>
              <w:color w:val="111111"/>
            </w:rPr>
          </w:rPrChange>
        </w:rPr>
        <w:t>ack vare </w:t>
      </w:r>
      <w:r w:rsidRPr="00040D5E">
        <w:rPr>
          <w:rStyle w:val="Stark"/>
          <w:rFonts w:ascii="Calibri" w:eastAsiaTheme="majorEastAsia" w:hAnsi="Calibri" w:cs="Calibri"/>
          <w:b w:val="0"/>
          <w:bCs w:val="0"/>
          <w:color w:val="111111"/>
          <w:rPrChange w:id="22" w:author="Markus Sedenberg" w:date="2024-03-18T20:47:00Z">
            <w:rPr>
              <w:rStyle w:val="Stark"/>
              <w:rFonts w:ascii="Roboto" w:eastAsiaTheme="majorEastAsia" w:hAnsi="Roboto"/>
              <w:color w:val="111111"/>
            </w:rPr>
          </w:rPrChange>
        </w:rPr>
        <w:t>era engagerade insatser</w:t>
      </w:r>
      <w:r w:rsidRPr="00040D5E">
        <w:rPr>
          <w:rFonts w:ascii="Calibri" w:hAnsi="Calibri" w:cs="Calibri"/>
          <w:b/>
          <w:color w:val="111111"/>
          <w:rPrChange w:id="23" w:author="Markus Sedenberg" w:date="2024-03-18T20:47:00Z">
            <w:rPr>
              <w:rFonts w:ascii="Roboto" w:hAnsi="Roboto"/>
              <w:color w:val="111111"/>
            </w:rPr>
          </w:rPrChange>
        </w:rPr>
        <w:t> </w:t>
      </w:r>
      <w:r w:rsidRPr="00040D5E">
        <w:rPr>
          <w:rFonts w:ascii="Calibri" w:hAnsi="Calibri" w:cs="Calibri"/>
          <w:bCs/>
          <w:color w:val="111111"/>
          <w:rPrChange w:id="24" w:author="Markus Sedenberg" w:date="2024-03-18T20:47:00Z">
            <w:rPr>
              <w:rFonts w:ascii="Roboto" w:hAnsi="Roboto"/>
              <w:bCs/>
              <w:color w:val="111111"/>
            </w:rPr>
          </w:rPrChange>
        </w:rPr>
        <w:t>och</w:t>
      </w:r>
      <w:r w:rsidRPr="00040D5E">
        <w:rPr>
          <w:rFonts w:ascii="Calibri" w:hAnsi="Calibri" w:cs="Calibri"/>
          <w:color w:val="111111"/>
          <w:rPrChange w:id="25" w:author="Markus Sedenberg" w:date="2024-03-18T20:47:00Z">
            <w:rPr>
              <w:rFonts w:ascii="Roboto" w:hAnsi="Roboto"/>
              <w:color w:val="111111"/>
            </w:rPr>
          </w:rPrChange>
        </w:rPr>
        <w:t xml:space="preserve"> ett nogsamt arbete kunde vi fylla alla våra styrelseposter </w:t>
      </w:r>
      <w:r w:rsidR="007B6C15" w:rsidRPr="00040D5E">
        <w:rPr>
          <w:rFonts w:ascii="Calibri" w:hAnsi="Calibri" w:cs="Calibri"/>
          <w:color w:val="111111"/>
          <w:rPrChange w:id="26" w:author="Markus Sedenberg" w:date="2024-03-18T20:47:00Z">
            <w:rPr>
              <w:rFonts w:ascii="Roboto" w:hAnsi="Roboto"/>
              <w:color w:val="111111"/>
            </w:rPr>
          </w:rPrChange>
        </w:rPr>
        <w:t xml:space="preserve">vid årsstämman </w:t>
      </w:r>
      <w:r w:rsidRPr="00040D5E">
        <w:rPr>
          <w:rFonts w:ascii="Calibri" w:hAnsi="Calibri" w:cs="Calibri"/>
          <w:color w:val="111111"/>
          <w:rPrChange w:id="27" w:author="Markus Sedenberg" w:date="2024-03-18T20:47:00Z">
            <w:rPr>
              <w:rFonts w:ascii="Roboto" w:hAnsi="Roboto"/>
              <w:color w:val="111111"/>
            </w:rPr>
          </w:rPrChange>
        </w:rPr>
        <w:t xml:space="preserve">och se till att föreningen </w:t>
      </w:r>
      <w:r w:rsidR="007B6C15" w:rsidRPr="00040D5E">
        <w:rPr>
          <w:rFonts w:ascii="Calibri" w:hAnsi="Calibri" w:cs="Calibri"/>
          <w:color w:val="111111"/>
          <w:rPrChange w:id="28" w:author="Markus Sedenberg" w:date="2024-03-18T20:47:00Z">
            <w:rPr>
              <w:rFonts w:ascii="Roboto" w:hAnsi="Roboto"/>
              <w:color w:val="111111"/>
            </w:rPr>
          </w:rPrChange>
        </w:rPr>
        <w:t xml:space="preserve">fortsatt </w:t>
      </w:r>
      <w:r w:rsidRPr="00040D5E">
        <w:rPr>
          <w:rFonts w:ascii="Calibri" w:hAnsi="Calibri" w:cs="Calibri"/>
          <w:color w:val="111111"/>
          <w:rPrChange w:id="29" w:author="Markus Sedenberg" w:date="2024-03-18T20:47:00Z">
            <w:rPr>
              <w:rFonts w:ascii="Roboto" w:hAnsi="Roboto"/>
              <w:color w:val="111111"/>
            </w:rPr>
          </w:rPrChange>
        </w:rPr>
        <w:t>fungerar korrekt och effektivt.</w:t>
      </w:r>
    </w:p>
    <w:p w14:paraId="75B48AD7" w14:textId="5D6D9EE5" w:rsidR="009F4B5C" w:rsidRPr="00040D5E" w:rsidRDefault="009F4B5C" w:rsidP="009F4B5C">
      <w:pPr>
        <w:pStyle w:val="Normalwebb"/>
        <w:shd w:val="clear" w:color="auto" w:fill="FFFFFF"/>
        <w:spacing w:before="180" w:beforeAutospacing="0" w:after="0" w:afterAutospacing="0"/>
        <w:rPr>
          <w:moveTo w:id="30" w:author="Markus Sedenberg" w:date="2024-03-18T20:20:00Z"/>
          <w:rFonts w:ascii="Calibri" w:hAnsi="Calibri" w:cs="Calibri"/>
          <w:color w:val="111111"/>
          <w:rPrChange w:id="31" w:author="Markus Sedenberg" w:date="2024-03-18T20:47:00Z">
            <w:rPr>
              <w:moveTo w:id="32" w:author="Markus Sedenberg" w:date="2024-03-18T20:20:00Z"/>
              <w:rFonts w:ascii="Roboto" w:hAnsi="Roboto"/>
              <w:color w:val="111111"/>
            </w:rPr>
          </w:rPrChange>
        </w:rPr>
      </w:pPr>
      <w:moveToRangeStart w:id="33" w:author="Markus Sedenberg" w:date="2024-03-18T20:20:00Z" w:name="move161685618"/>
      <w:moveTo w:id="34" w:author="Markus Sedenberg" w:date="2024-03-18T20:20:00Z">
        <w:r w:rsidRPr="00040D5E">
          <w:rPr>
            <w:rFonts w:ascii="Calibri" w:hAnsi="Calibri" w:cs="Calibri"/>
            <w:color w:val="111111"/>
            <w:rPrChange w:id="35" w:author="Markus Sedenberg" w:date="2024-03-18T20:47:00Z">
              <w:rPr>
                <w:rFonts w:ascii="Roboto" w:hAnsi="Roboto"/>
                <w:color w:val="111111"/>
              </w:rPr>
            </w:rPrChange>
          </w:rPr>
          <w:t>Föreningsfrihet och demokrati är grundläggande principer som vi i vår förening värnar om. Varje medlem har en rättighet och en skyldighet att vara delaktig i beslutsprocessen och påverka föreningens riktning. V</w:t>
        </w:r>
      </w:moveTo>
      <w:ins w:id="36" w:author="Markus Sedenberg" w:date="2024-03-18T20:48:00Z">
        <w:r w:rsidR="00040D5E">
          <w:rPr>
            <w:rFonts w:ascii="Calibri" w:hAnsi="Calibri" w:cs="Calibri"/>
            <w:color w:val="111111"/>
          </w:rPr>
          <w:t>alberedningen</w:t>
        </w:r>
      </w:ins>
      <w:moveTo w:id="37" w:author="Markus Sedenberg" w:date="2024-03-18T20:20:00Z">
        <w:del w:id="38" w:author="Markus Sedenberg" w:date="2024-03-18T20:48:00Z">
          <w:r w:rsidRPr="00040D5E" w:rsidDel="00040D5E">
            <w:rPr>
              <w:rFonts w:ascii="Calibri" w:hAnsi="Calibri" w:cs="Calibri"/>
              <w:color w:val="111111"/>
              <w:rPrChange w:id="39" w:author="Markus Sedenberg" w:date="2024-03-18T20:47:00Z">
                <w:rPr>
                  <w:rFonts w:ascii="Roboto" w:hAnsi="Roboto"/>
                  <w:color w:val="111111"/>
                </w:rPr>
              </w:rPrChange>
            </w:rPr>
            <w:delText>i</w:delText>
          </w:r>
        </w:del>
        <w:r w:rsidRPr="00040D5E">
          <w:rPr>
            <w:rFonts w:ascii="Calibri" w:hAnsi="Calibri" w:cs="Calibri"/>
            <w:color w:val="111111"/>
            <w:rPrChange w:id="40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 uppmuntrar er att delta i medlemsmöten, komma med förslag och ställa frågor för att forma en förening där alla känner sig delaktiga och där våra gemensamma tillgångar förvaltas på bästa sätt.</w:t>
        </w:r>
      </w:moveTo>
    </w:p>
    <w:moveToRangeEnd w:id="33"/>
    <w:p w14:paraId="69202841" w14:textId="4AC4EA99" w:rsidR="009F4B5C" w:rsidRPr="00040D5E" w:rsidDel="009F4B5C" w:rsidRDefault="009F4B5C" w:rsidP="006C74F2">
      <w:pPr>
        <w:pStyle w:val="Normalwebb"/>
        <w:shd w:val="clear" w:color="auto" w:fill="FFFFFF"/>
        <w:spacing w:before="180" w:beforeAutospacing="0" w:after="0" w:afterAutospacing="0"/>
        <w:rPr>
          <w:del w:id="41" w:author="Markus Sedenberg" w:date="2024-03-18T20:20:00Z"/>
          <w:rFonts w:ascii="Calibri" w:hAnsi="Calibri" w:cs="Calibri"/>
          <w:color w:val="111111"/>
          <w:rPrChange w:id="42" w:author="Markus Sedenberg" w:date="2024-03-18T20:47:00Z">
            <w:rPr>
              <w:del w:id="43" w:author="Markus Sedenberg" w:date="2024-03-18T20:20:00Z"/>
              <w:rFonts w:ascii="Roboto" w:hAnsi="Roboto"/>
              <w:color w:val="111111"/>
            </w:rPr>
          </w:rPrChange>
        </w:rPr>
      </w:pPr>
    </w:p>
    <w:p w14:paraId="1A465A91" w14:textId="4A566486" w:rsidR="007B6C15" w:rsidRPr="00040D5E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44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45" w:author="Markus Sedenberg" w:date="2024-03-18T20:47:00Z">
            <w:rPr>
              <w:rFonts w:ascii="Roboto" w:hAnsi="Roboto"/>
              <w:color w:val="111111"/>
            </w:rPr>
          </w:rPrChange>
        </w:rPr>
        <w:t xml:space="preserve">Nu står vi inför </w:t>
      </w:r>
      <w:r w:rsidR="007B6C15" w:rsidRPr="00040D5E">
        <w:rPr>
          <w:rFonts w:ascii="Calibri" w:hAnsi="Calibri" w:cs="Calibri"/>
          <w:color w:val="111111"/>
          <w:rPrChange w:id="46" w:author="Markus Sedenberg" w:date="2024-03-18T20:47:00Z">
            <w:rPr>
              <w:rFonts w:ascii="Roboto" w:hAnsi="Roboto"/>
              <w:color w:val="111111"/>
            </w:rPr>
          </w:rPrChange>
        </w:rPr>
        <w:t>en</w:t>
      </w:r>
      <w:r w:rsidRPr="00040D5E">
        <w:rPr>
          <w:rFonts w:ascii="Calibri" w:hAnsi="Calibri" w:cs="Calibri"/>
          <w:color w:val="111111"/>
          <w:rPrChange w:id="47" w:author="Markus Sedenberg" w:date="2024-03-18T20:47:00Z">
            <w:rPr>
              <w:rFonts w:ascii="Roboto" w:hAnsi="Roboto"/>
              <w:color w:val="111111"/>
            </w:rPr>
          </w:rPrChange>
        </w:rPr>
        <w:t xml:space="preserve"> ny årsstämma</w:t>
      </w:r>
      <w:r w:rsidR="007B6C15" w:rsidRPr="00040D5E">
        <w:rPr>
          <w:rFonts w:ascii="Calibri" w:hAnsi="Calibri" w:cs="Calibri"/>
          <w:color w:val="111111"/>
          <w:rPrChange w:id="48" w:author="Markus Sedenberg" w:date="2024-03-18T20:47:00Z">
            <w:rPr>
              <w:rFonts w:ascii="Roboto" w:hAnsi="Roboto"/>
              <w:color w:val="111111"/>
            </w:rPr>
          </w:rPrChange>
        </w:rPr>
        <w:t xml:space="preserve"> med </w:t>
      </w:r>
      <w:del w:id="49" w:author="Markus Sedenberg" w:date="2024-03-18T20:16:00Z">
        <w:r w:rsidRPr="00040D5E" w:rsidDel="00DC02A5">
          <w:rPr>
            <w:rFonts w:ascii="Calibri" w:hAnsi="Calibri" w:cs="Calibri"/>
            <w:color w:val="111111"/>
            <w:rPrChange w:id="50" w:author="Markus Sedenberg" w:date="2024-03-18T20:47:00Z">
              <w:rPr>
                <w:rFonts w:ascii="Roboto" w:hAnsi="Roboto"/>
                <w:color w:val="111111"/>
              </w:rPr>
            </w:rPrChange>
          </w:rPr>
          <w:delText xml:space="preserve"> </w:delText>
        </w:r>
      </w:del>
      <w:r w:rsidRPr="00040D5E">
        <w:rPr>
          <w:rFonts w:ascii="Calibri" w:hAnsi="Calibri" w:cs="Calibri"/>
          <w:color w:val="111111"/>
          <w:rPrChange w:id="51" w:author="Markus Sedenberg" w:date="2024-03-18T20:47:00Z">
            <w:rPr>
              <w:rFonts w:ascii="Roboto" w:hAnsi="Roboto"/>
              <w:color w:val="111111"/>
            </w:rPr>
          </w:rPrChange>
        </w:rPr>
        <w:t xml:space="preserve">ett nytt val och det är dags att blicka framåt. Vi vill uppmuntra er alla att engagera er ännu mer i </w:t>
      </w:r>
      <w:r w:rsidR="007B6C15" w:rsidRPr="00040D5E">
        <w:rPr>
          <w:rFonts w:ascii="Calibri" w:hAnsi="Calibri" w:cs="Calibri"/>
          <w:color w:val="111111"/>
          <w:rPrChange w:id="52" w:author="Markus Sedenberg" w:date="2024-03-18T20:47:00Z">
            <w:rPr>
              <w:rFonts w:ascii="Roboto" w:hAnsi="Roboto"/>
              <w:color w:val="111111"/>
            </w:rPr>
          </w:rPrChange>
        </w:rPr>
        <w:t xml:space="preserve">driften av </w:t>
      </w:r>
      <w:r w:rsidRPr="00040D5E">
        <w:rPr>
          <w:rFonts w:ascii="Calibri" w:hAnsi="Calibri" w:cs="Calibri"/>
          <w:color w:val="111111"/>
          <w:rPrChange w:id="53" w:author="Markus Sedenberg" w:date="2024-03-18T20:47:00Z">
            <w:rPr>
              <w:rFonts w:ascii="Roboto" w:hAnsi="Roboto"/>
              <w:color w:val="111111"/>
            </w:rPr>
          </w:rPrChange>
        </w:rPr>
        <w:t>vår gemens</w:t>
      </w:r>
      <w:r w:rsidR="007B6C15" w:rsidRPr="00040D5E">
        <w:rPr>
          <w:rFonts w:ascii="Calibri" w:hAnsi="Calibri" w:cs="Calibri"/>
          <w:color w:val="111111"/>
          <w:rPrChange w:id="54" w:author="Markus Sedenberg" w:date="2024-03-18T20:47:00Z">
            <w:rPr>
              <w:rFonts w:ascii="Roboto" w:hAnsi="Roboto"/>
              <w:color w:val="111111"/>
            </w:rPr>
          </w:rPrChange>
        </w:rPr>
        <w:t>amma förening</w:t>
      </w:r>
      <w:r w:rsidRPr="00040D5E">
        <w:rPr>
          <w:rFonts w:ascii="Calibri" w:hAnsi="Calibri" w:cs="Calibri"/>
          <w:color w:val="111111"/>
          <w:rPrChange w:id="55" w:author="Markus Sedenberg" w:date="2024-03-18T20:47:00Z">
            <w:rPr>
              <w:rFonts w:ascii="Roboto" w:hAnsi="Roboto"/>
              <w:color w:val="111111"/>
            </w:rPr>
          </w:rPrChange>
        </w:rPr>
        <w:t xml:space="preserve">. </w:t>
      </w:r>
      <w:r w:rsidR="007B6C15" w:rsidRPr="00040D5E">
        <w:rPr>
          <w:rFonts w:ascii="Calibri" w:hAnsi="Calibri" w:cs="Calibri"/>
          <w:color w:val="111111"/>
          <w:rPrChange w:id="56" w:author="Markus Sedenberg" w:date="2024-03-18T20:47:00Z">
            <w:rPr>
              <w:rFonts w:ascii="Roboto" w:hAnsi="Roboto"/>
              <w:color w:val="111111"/>
            </w:rPr>
          </w:rPrChange>
        </w:rPr>
        <w:t>Det kan göras på flera olika sätt:</w:t>
      </w:r>
    </w:p>
    <w:p w14:paraId="6BB3F038" w14:textId="77777777" w:rsidR="00697B60" w:rsidRPr="00040D5E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ins w:id="57" w:author="Markus Sedenberg" w:date="2024-03-18T20:20:00Z"/>
          <w:rFonts w:ascii="Calibri" w:hAnsi="Calibri" w:cs="Calibri"/>
          <w:color w:val="111111"/>
          <w:rPrChange w:id="58" w:author="Markus Sedenberg" w:date="2024-03-18T20:47:00Z">
            <w:rPr>
              <w:ins w:id="59" w:author="Markus Sedenberg" w:date="2024-03-18T20:20:00Z"/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60" w:author="Markus Sedenberg" w:date="2024-03-18T20:47:00Z">
            <w:rPr>
              <w:rFonts w:ascii="Roboto" w:hAnsi="Roboto"/>
              <w:color w:val="111111"/>
            </w:rPr>
          </w:rPrChange>
        </w:rPr>
        <w:t>Styrelsearbetet är en fantastisk möjlighet att påverka och forma föreningens framtid. Genom att delta i styrelsen kan du vara med och fatta beslut, driva projekt och se till att våra medlemmars röster hörs.</w:t>
      </w:r>
      <w:r w:rsidR="007B6C15" w:rsidRPr="00040D5E">
        <w:rPr>
          <w:rFonts w:ascii="Calibri" w:hAnsi="Calibri" w:cs="Calibri"/>
          <w:color w:val="111111"/>
          <w:rPrChange w:id="61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</w:p>
    <w:p w14:paraId="56C30922" w14:textId="61CF6072" w:rsidR="007B6C15" w:rsidRPr="00040D5E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62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63" w:author="Markus Sedenberg" w:date="2024-03-18T20:47:00Z">
            <w:rPr>
              <w:rFonts w:ascii="Roboto" w:hAnsi="Roboto"/>
              <w:color w:val="111111"/>
            </w:rPr>
          </w:rPrChange>
        </w:rPr>
        <w:t>Vi söker fortfarande nya medlemmar till styrelsen att stå på tillväxt för en plats i styrelsen</w:t>
      </w:r>
      <w:r w:rsidR="007B6C15" w:rsidRPr="00040D5E">
        <w:rPr>
          <w:rFonts w:ascii="Calibri" w:hAnsi="Calibri" w:cs="Calibri"/>
          <w:color w:val="111111"/>
          <w:rPrChange w:id="64" w:author="Markus Sedenberg" w:date="2024-03-18T20:47:00Z">
            <w:rPr>
              <w:rFonts w:ascii="Roboto" w:hAnsi="Roboto"/>
              <w:color w:val="111111"/>
            </w:rPr>
          </w:rPrChange>
        </w:rPr>
        <w:t>.</w:t>
      </w:r>
      <w:r w:rsidRPr="00040D5E">
        <w:rPr>
          <w:rFonts w:ascii="Calibri" w:hAnsi="Calibri" w:cs="Calibri"/>
          <w:color w:val="111111"/>
          <w:rPrChange w:id="65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</w:p>
    <w:p w14:paraId="4A68B504" w14:textId="3197E444" w:rsidR="006C74F2" w:rsidRPr="00040D5E" w:rsidRDefault="007B6C15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66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67" w:author="Markus Sedenberg" w:date="2024-03-18T20:47:00Z">
            <w:rPr>
              <w:rFonts w:ascii="Roboto" w:hAnsi="Roboto"/>
              <w:color w:val="111111"/>
            </w:rPr>
          </w:rPrChange>
        </w:rPr>
        <w:t xml:space="preserve">Vi söker även </w:t>
      </w:r>
      <w:r w:rsidR="006C74F2" w:rsidRPr="00040D5E">
        <w:rPr>
          <w:rFonts w:ascii="Calibri" w:hAnsi="Calibri" w:cs="Calibri"/>
          <w:color w:val="111111"/>
          <w:rPrChange w:id="68" w:author="Markus Sedenberg" w:date="2024-03-18T20:47:00Z">
            <w:rPr>
              <w:rFonts w:ascii="Roboto" w:hAnsi="Roboto"/>
              <w:color w:val="111111"/>
            </w:rPr>
          </w:rPrChange>
        </w:rPr>
        <w:t>ombud till olika praktiska roller. På föreningens hemsida under fliken Områdesansvar finns ombudsrollerna, och vi söker medlemmar som vill hjälpa till</w:t>
      </w:r>
      <w:ins w:id="69" w:author="Markus Sedenberg" w:date="2024-03-18T20:20:00Z">
        <w:r w:rsidR="00697B60" w:rsidRPr="00040D5E">
          <w:rPr>
            <w:rFonts w:ascii="Calibri" w:hAnsi="Calibri" w:cs="Calibri"/>
            <w:color w:val="111111"/>
            <w:rPrChange w:id="70" w:author="Markus Sedenberg" w:date="2024-03-18T20:47:00Z">
              <w:rPr>
                <w:rFonts w:ascii="Roboto" w:hAnsi="Roboto"/>
                <w:color w:val="111111"/>
              </w:rPr>
            </w:rPrChange>
          </w:rPr>
          <w:t>.</w:t>
        </w:r>
      </w:ins>
      <w:del w:id="71" w:author="Markus Sedenberg" w:date="2024-03-18T20:20:00Z">
        <w:r w:rsidR="006C74F2" w:rsidRPr="00040D5E" w:rsidDel="00697B60">
          <w:rPr>
            <w:rFonts w:ascii="Calibri" w:hAnsi="Calibri" w:cs="Calibri"/>
            <w:color w:val="111111"/>
            <w:rPrChange w:id="72" w:author="Markus Sedenberg" w:date="2024-03-18T20:47:00Z">
              <w:rPr>
                <w:rFonts w:ascii="Roboto" w:hAnsi="Roboto"/>
                <w:color w:val="111111"/>
              </w:rPr>
            </w:rPrChange>
          </w:rPr>
          <w:delText xml:space="preserve"> med: </w:delText>
        </w:r>
        <w:r w:rsidR="00886057" w:rsidRPr="00040D5E" w:rsidDel="00697B60">
          <w:rPr>
            <w:rFonts w:ascii="Calibri" w:hAnsi="Calibri" w:cs="Calibri"/>
            <w:color w:val="111111"/>
            <w:highlight w:val="yellow"/>
            <w:rPrChange w:id="73" w:author="Markus Sedenberg" w:date="2024-03-18T20:47:00Z">
              <w:rPr>
                <w:rFonts w:ascii="Roboto" w:hAnsi="Roboto"/>
                <w:color w:val="111111"/>
              </w:rPr>
            </w:rPrChange>
          </w:rPr>
          <w:delText>belysningsombud, fiberombud.</w:delText>
        </w:r>
      </w:del>
    </w:p>
    <w:p w14:paraId="1A9B9AF1" w14:textId="62E10A1E" w:rsidR="00FA2DAA" w:rsidRPr="00040D5E" w:rsidRDefault="007B6C15" w:rsidP="006C74F2">
      <w:pPr>
        <w:pStyle w:val="Normalwebb"/>
        <w:shd w:val="clear" w:color="auto" w:fill="FFFFFF"/>
        <w:spacing w:before="180" w:beforeAutospacing="0" w:after="0" w:afterAutospacing="0"/>
        <w:rPr>
          <w:ins w:id="74" w:author="Markus Sedenberg" w:date="2024-03-18T20:18:00Z"/>
          <w:rFonts w:ascii="Calibri" w:hAnsi="Calibri" w:cs="Calibri"/>
          <w:color w:val="111111"/>
          <w:rPrChange w:id="75" w:author="Markus Sedenberg" w:date="2024-03-18T20:47:00Z">
            <w:rPr>
              <w:ins w:id="76" w:author="Markus Sedenberg" w:date="2024-03-18T20:18:00Z"/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77" w:author="Markus Sedenberg" w:date="2024-03-18T20:47:00Z">
            <w:rPr>
              <w:rFonts w:ascii="Roboto" w:hAnsi="Roboto"/>
              <w:color w:val="111111"/>
            </w:rPr>
          </w:rPrChange>
        </w:rPr>
        <w:t>Oavsett om du har erfarenhet</w:t>
      </w:r>
      <w:ins w:id="78" w:author="Markus Sedenberg" w:date="2024-03-18T20:49:00Z">
        <w:r w:rsidR="00E3646B">
          <w:rPr>
            <w:rFonts w:ascii="Calibri" w:hAnsi="Calibri" w:cs="Calibri"/>
            <w:color w:val="111111"/>
          </w:rPr>
          <w:t>er</w:t>
        </w:r>
      </w:ins>
      <w:r w:rsidRPr="00040D5E">
        <w:rPr>
          <w:rFonts w:ascii="Calibri" w:hAnsi="Calibri" w:cs="Calibri"/>
          <w:color w:val="111111"/>
          <w:rPrChange w:id="79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  <w:ins w:id="80" w:author="Markus Sedenberg" w:date="2024-03-18T20:49:00Z">
        <w:r w:rsidR="00025D42">
          <w:rPr>
            <w:rFonts w:ascii="Calibri" w:hAnsi="Calibri" w:cs="Calibri"/>
            <w:color w:val="111111"/>
          </w:rPr>
          <w:t xml:space="preserve">i yrkeslivet, privat </w:t>
        </w:r>
      </w:ins>
      <w:r w:rsidRPr="00040D5E">
        <w:rPr>
          <w:rFonts w:ascii="Calibri" w:hAnsi="Calibri" w:cs="Calibri"/>
          <w:color w:val="111111"/>
          <w:rPrChange w:id="81" w:author="Markus Sedenberg" w:date="2024-03-18T20:47:00Z">
            <w:rPr>
              <w:rFonts w:ascii="Roboto" w:hAnsi="Roboto"/>
              <w:color w:val="111111"/>
            </w:rPr>
          </w:rPrChange>
        </w:rPr>
        <w:t>eller är</w:t>
      </w:r>
      <w:ins w:id="82" w:author="Markus Sedenberg" w:date="2024-03-18T20:49:00Z">
        <w:r w:rsidR="00E3646B">
          <w:rPr>
            <w:rFonts w:ascii="Calibri" w:hAnsi="Calibri" w:cs="Calibri"/>
            <w:color w:val="111111"/>
          </w:rPr>
          <w:t xml:space="preserve"> helt</w:t>
        </w:r>
      </w:ins>
      <w:r w:rsidRPr="00040D5E">
        <w:rPr>
          <w:rFonts w:ascii="Calibri" w:hAnsi="Calibri" w:cs="Calibri"/>
          <w:color w:val="111111"/>
          <w:rPrChange w:id="83" w:author="Markus Sedenberg" w:date="2024-03-18T20:47:00Z">
            <w:rPr>
              <w:rFonts w:ascii="Roboto" w:hAnsi="Roboto"/>
              <w:color w:val="111111"/>
            </w:rPr>
          </w:rPrChange>
        </w:rPr>
        <w:t xml:space="preserve"> ny inom föreningslivet, är du välkommen att engagera dig. Kanske är det just du som har den kompetens och passion som behövs för att göra en verklig skillnad? </w:t>
      </w:r>
    </w:p>
    <w:p w14:paraId="59C5B112" w14:textId="32B8839B" w:rsidR="007B6C15" w:rsidRPr="00040D5E" w:rsidRDefault="007B6C15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84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85" w:author="Markus Sedenberg" w:date="2024-03-18T20:47:00Z">
            <w:rPr>
              <w:rFonts w:ascii="Roboto" w:hAnsi="Roboto"/>
              <w:color w:val="111111"/>
            </w:rPr>
          </w:rPrChange>
        </w:rPr>
        <w:t>Hör av dig till valberedningen</w:t>
      </w:r>
      <w:r w:rsidR="005F771A" w:rsidRPr="00040D5E">
        <w:rPr>
          <w:rFonts w:ascii="Calibri" w:hAnsi="Calibri" w:cs="Calibri"/>
          <w:color w:val="111111"/>
          <w:rPrChange w:id="86" w:author="Markus Sedenberg" w:date="2024-03-18T20:47:00Z">
            <w:rPr>
              <w:rFonts w:ascii="Roboto" w:hAnsi="Roboto"/>
              <w:color w:val="111111"/>
            </w:rPr>
          </w:rPrChange>
        </w:rPr>
        <w:t>s sammankallande Claudio Lovric (</w:t>
      </w:r>
      <w:ins w:id="87" w:author="Markus Sedenberg" w:date="2024-03-18T20:13:00Z">
        <w:r w:rsidR="00FA1747" w:rsidRPr="00040D5E">
          <w:rPr>
            <w:rFonts w:ascii="Calibri" w:hAnsi="Calibri" w:cs="Calibri"/>
            <w:color w:val="111111"/>
            <w:rPrChange w:id="88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begin"/>
        </w:r>
      </w:ins>
      <w:ins w:id="89" w:author="Markus Sedenberg" w:date="2024-03-18T20:14:00Z">
        <w:r w:rsidR="00FA1747" w:rsidRPr="00040D5E">
          <w:rPr>
            <w:rFonts w:ascii="Calibri" w:hAnsi="Calibri" w:cs="Calibri"/>
            <w:color w:val="111111"/>
            <w:rPrChange w:id="90" w:author="Markus Sedenberg" w:date="2024-03-18T20:47:00Z">
              <w:rPr>
                <w:rFonts w:ascii="Roboto" w:hAnsi="Roboto"/>
                <w:color w:val="111111"/>
              </w:rPr>
            </w:rPrChange>
          </w:rPr>
          <w:instrText>HYPERLINK "C:\\Users\\markus.sedenberg\\AppData\\Local\\Microsoft\\Windows\\INetCache\\Content.Outlook\\8HO8L5ZT\\claudio.lovric@autoexperten.se"</w:instrText>
        </w:r>
      </w:ins>
      <w:ins w:id="91" w:author="Markus Sedenberg" w:date="2024-03-18T20:13:00Z">
        <w:r w:rsidR="00FA1747" w:rsidRPr="00040D5E">
          <w:rPr>
            <w:rFonts w:ascii="Calibri" w:hAnsi="Calibri" w:cs="Calibri"/>
            <w:color w:val="111111"/>
            <w:rPrChange w:id="92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separate"/>
        </w:r>
        <w:r w:rsidR="005F771A" w:rsidRPr="00040D5E">
          <w:rPr>
            <w:rStyle w:val="Hyperlnk"/>
            <w:rFonts w:ascii="Calibri" w:hAnsi="Calibri" w:cs="Calibri"/>
            <w:rPrChange w:id="93" w:author="Markus Sedenberg" w:date="2024-03-18T20:47:00Z">
              <w:rPr>
                <w:rStyle w:val="Hyperlnk"/>
                <w:rFonts w:ascii="Roboto" w:hAnsi="Roboto"/>
              </w:rPr>
            </w:rPrChange>
          </w:rPr>
          <w:t>claudio.lovric@autoexperten.se</w:t>
        </w:r>
        <w:r w:rsidR="00FA1747" w:rsidRPr="00040D5E">
          <w:rPr>
            <w:rFonts w:ascii="Calibri" w:hAnsi="Calibri" w:cs="Calibri"/>
            <w:color w:val="111111"/>
            <w:rPrChange w:id="94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end"/>
        </w:r>
      </w:ins>
      <w:r w:rsidR="005F771A" w:rsidRPr="00040D5E">
        <w:rPr>
          <w:rFonts w:ascii="Calibri" w:hAnsi="Calibri" w:cs="Calibri"/>
          <w:color w:val="111111"/>
          <w:rPrChange w:id="95" w:author="Markus Sedenberg" w:date="2024-03-18T20:47:00Z">
            <w:rPr>
              <w:rFonts w:ascii="Roboto" w:hAnsi="Roboto"/>
              <w:color w:val="111111"/>
            </w:rPr>
          </w:rPrChange>
        </w:rPr>
        <w:t>)</w:t>
      </w:r>
      <w:r w:rsidRPr="00040D5E">
        <w:rPr>
          <w:rFonts w:ascii="Calibri" w:hAnsi="Calibri" w:cs="Calibri"/>
          <w:color w:val="111111"/>
          <w:rPrChange w:id="96" w:author="Markus Sedenberg" w:date="2024-03-18T20:47:00Z">
            <w:rPr>
              <w:rFonts w:ascii="Roboto" w:hAnsi="Roboto"/>
              <w:color w:val="111111"/>
            </w:rPr>
          </w:rPrChange>
        </w:rPr>
        <w:t xml:space="preserve"> eller </w:t>
      </w:r>
      <w:r w:rsidR="005F771A" w:rsidRPr="00040D5E">
        <w:rPr>
          <w:rFonts w:ascii="Calibri" w:hAnsi="Calibri" w:cs="Calibri"/>
          <w:color w:val="111111"/>
          <w:rPrChange w:id="97" w:author="Markus Sedenberg" w:date="2024-03-18T20:47:00Z">
            <w:rPr>
              <w:rFonts w:ascii="Roboto" w:hAnsi="Roboto"/>
              <w:color w:val="111111"/>
            </w:rPr>
          </w:rPrChange>
        </w:rPr>
        <w:t>o</w:t>
      </w:r>
      <w:r w:rsidRPr="00040D5E">
        <w:rPr>
          <w:rFonts w:ascii="Calibri" w:hAnsi="Calibri" w:cs="Calibri"/>
          <w:color w:val="111111"/>
          <w:rPrChange w:id="98" w:author="Markus Sedenberg" w:date="2024-03-18T20:47:00Z">
            <w:rPr>
              <w:rFonts w:ascii="Roboto" w:hAnsi="Roboto"/>
              <w:color w:val="111111"/>
            </w:rPr>
          </w:rPrChange>
        </w:rPr>
        <w:t xml:space="preserve">rdförande på </w:t>
      </w:r>
      <w:ins w:id="99" w:author="Markus Sedenberg" w:date="2024-03-18T20:06:00Z">
        <w:r w:rsidR="005F771A" w:rsidRPr="00040D5E">
          <w:rPr>
            <w:rFonts w:ascii="Calibri" w:hAnsi="Calibri" w:cs="Calibri"/>
            <w:color w:val="111111"/>
            <w:rPrChange w:id="100" w:author="Markus Sedenberg" w:date="2024-03-18T20:47:00Z">
              <w:rPr>
                <w:rFonts w:ascii="Roboto" w:hAnsi="Roboto"/>
                <w:color w:val="111111"/>
              </w:rPr>
            </w:rPrChange>
          </w:rPr>
          <w:t>(</w:t>
        </w:r>
      </w:ins>
      <w:ins w:id="101" w:author="Markus Sedenberg" w:date="2024-03-18T20:22:00Z">
        <w:r w:rsidR="009655B7" w:rsidRPr="00040D5E">
          <w:rPr>
            <w:rFonts w:ascii="Calibri" w:hAnsi="Calibri" w:cs="Calibri"/>
            <w:color w:val="111111"/>
            <w:rPrChange w:id="102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begin"/>
        </w:r>
      </w:ins>
      <w:ins w:id="103" w:author="ADMIN" w:date="2024-03-26T16:01:00Z">
        <w:r w:rsidR="006D72B3">
          <w:rPr>
            <w:rFonts w:ascii="Calibri" w:hAnsi="Calibri" w:cs="Calibri"/>
            <w:color w:val="111111"/>
          </w:rPr>
          <w:instrText>HYPERLINK "C:\\Users\\ADMIN\\Downloads\\styrelsen@muntrafruarna.se"</w:instrText>
        </w:r>
      </w:ins>
      <w:ins w:id="104" w:author="Markus Sedenberg" w:date="2024-03-18T20:22:00Z">
        <w:del w:id="105" w:author="ADMIN" w:date="2024-03-26T16:01:00Z">
          <w:r w:rsidR="009655B7" w:rsidRPr="00040D5E" w:rsidDel="006D72B3">
            <w:rPr>
              <w:rFonts w:ascii="Calibri" w:hAnsi="Calibri" w:cs="Calibri"/>
              <w:color w:val="111111"/>
              <w:rPrChange w:id="106" w:author="Markus Sedenberg" w:date="2024-03-18T20:47:00Z">
                <w:rPr>
                  <w:rFonts w:ascii="Roboto" w:hAnsi="Roboto"/>
                  <w:color w:val="111111"/>
                </w:rPr>
              </w:rPrChange>
            </w:rPr>
            <w:delInstrText>HYPERLINK "styrelsen@muntrafruarna.se"</w:delInstrText>
          </w:r>
        </w:del>
      </w:ins>
      <w:ins w:id="107" w:author="ADMIN" w:date="2024-03-26T16:01:00Z">
        <w:r w:rsidR="006D72B3" w:rsidRPr="00040D5E">
          <w:rPr>
            <w:rFonts w:ascii="Calibri" w:hAnsi="Calibri" w:cs="Calibri"/>
            <w:color w:val="111111"/>
            <w:rPrChange w:id="108" w:author="Markus Sedenberg" w:date="2024-03-18T20:47:00Z">
              <w:rPr>
                <w:rFonts w:ascii="Calibri" w:hAnsi="Calibri" w:cs="Calibri"/>
                <w:color w:val="111111"/>
              </w:rPr>
            </w:rPrChange>
          </w:rPr>
        </w:r>
      </w:ins>
      <w:ins w:id="109" w:author="Markus Sedenberg" w:date="2024-03-18T20:22:00Z">
        <w:r w:rsidR="009655B7" w:rsidRPr="00040D5E">
          <w:rPr>
            <w:rFonts w:ascii="Calibri" w:hAnsi="Calibri" w:cs="Calibri"/>
            <w:color w:val="111111"/>
            <w:rPrChange w:id="110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separate"/>
        </w:r>
        <w:r w:rsidR="005F771A" w:rsidRPr="00040D5E">
          <w:rPr>
            <w:rStyle w:val="Hyperlnk"/>
            <w:rFonts w:ascii="Calibri" w:hAnsi="Calibri" w:cs="Calibri"/>
            <w:rPrChange w:id="111" w:author="Markus Sedenberg" w:date="2024-03-18T20:47:00Z">
              <w:rPr>
                <w:rStyle w:val="Hyperlnk"/>
                <w:rFonts w:ascii="Roboto" w:hAnsi="Roboto"/>
              </w:rPr>
            </w:rPrChange>
          </w:rPr>
          <w:t>styrelsen@muntrafruarna.se</w:t>
        </w:r>
        <w:r w:rsidR="009655B7" w:rsidRPr="00040D5E">
          <w:rPr>
            <w:rFonts w:ascii="Calibri" w:hAnsi="Calibri" w:cs="Calibri"/>
            <w:color w:val="111111"/>
            <w:rPrChange w:id="112" w:author="Markus Sedenberg" w:date="2024-03-18T20:47:00Z">
              <w:rPr>
                <w:rFonts w:ascii="Roboto" w:hAnsi="Roboto"/>
                <w:color w:val="111111"/>
              </w:rPr>
            </w:rPrChange>
          </w:rPr>
          <w:fldChar w:fldCharType="end"/>
        </w:r>
      </w:ins>
      <w:ins w:id="113" w:author="Markus Sedenberg" w:date="2024-03-18T20:06:00Z">
        <w:r w:rsidR="005F771A" w:rsidRPr="00040D5E">
          <w:rPr>
            <w:rFonts w:ascii="Calibri" w:hAnsi="Calibri" w:cs="Calibri"/>
            <w:color w:val="111111"/>
            <w:rPrChange w:id="114" w:author="Markus Sedenberg" w:date="2024-03-18T20:47:00Z">
              <w:rPr>
                <w:rFonts w:ascii="Roboto" w:hAnsi="Roboto"/>
                <w:color w:val="111111"/>
              </w:rPr>
            </w:rPrChange>
          </w:rPr>
          <w:t>)</w:t>
        </w:r>
      </w:ins>
      <w:r w:rsidRPr="00040D5E">
        <w:rPr>
          <w:rFonts w:ascii="Calibri" w:hAnsi="Calibri" w:cs="Calibri"/>
          <w:color w:val="111111"/>
          <w:rPrChange w:id="115" w:author="Markus Sedenberg" w:date="2024-03-18T20:47:00Z">
            <w:rPr>
              <w:rFonts w:ascii="Roboto" w:hAnsi="Roboto"/>
              <w:color w:val="111111"/>
            </w:rPr>
          </w:rPrChange>
        </w:rPr>
        <w:t xml:space="preserve"> om du är intresserad av styrels</w:t>
      </w:r>
      <w:ins w:id="116" w:author="Markus Sedenberg" w:date="2024-03-18T20:50:00Z">
        <w:r w:rsidR="00770E6D">
          <w:rPr>
            <w:rFonts w:ascii="Calibri" w:hAnsi="Calibri" w:cs="Calibri"/>
            <w:color w:val="111111"/>
          </w:rPr>
          <w:t>earbete</w:t>
        </w:r>
      </w:ins>
      <w:del w:id="117" w:author="Markus Sedenberg" w:date="2024-03-18T20:50:00Z">
        <w:r w:rsidRPr="00040D5E" w:rsidDel="00770E6D">
          <w:rPr>
            <w:rFonts w:ascii="Calibri" w:hAnsi="Calibri" w:cs="Calibri"/>
            <w:color w:val="111111"/>
            <w:rPrChange w:id="118" w:author="Markus Sedenberg" w:date="2024-03-18T20:47:00Z">
              <w:rPr>
                <w:rFonts w:ascii="Roboto" w:hAnsi="Roboto"/>
                <w:color w:val="111111"/>
              </w:rPr>
            </w:rPrChange>
          </w:rPr>
          <w:delText>en</w:delText>
        </w:r>
      </w:del>
      <w:r w:rsidRPr="00040D5E">
        <w:rPr>
          <w:rFonts w:ascii="Calibri" w:hAnsi="Calibri" w:cs="Calibri"/>
          <w:color w:val="111111"/>
          <w:rPrChange w:id="119" w:author="Markus Sedenberg" w:date="2024-03-18T20:47:00Z">
            <w:rPr>
              <w:rFonts w:ascii="Roboto" w:hAnsi="Roboto"/>
              <w:color w:val="111111"/>
            </w:rPr>
          </w:rPrChange>
        </w:rPr>
        <w:t xml:space="preserve"> eller en ombudsroll. </w:t>
      </w:r>
    </w:p>
    <w:p w14:paraId="2DF53CE9" w14:textId="6D3FEC39" w:rsidR="006C74F2" w:rsidRPr="00040D5E" w:rsidDel="009F4B5C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moveFrom w:id="120" w:author="Markus Sedenberg" w:date="2024-03-18T20:20:00Z"/>
          <w:rFonts w:ascii="Calibri" w:hAnsi="Calibri" w:cs="Calibri"/>
          <w:color w:val="111111"/>
          <w:rPrChange w:id="121" w:author="Markus Sedenberg" w:date="2024-03-18T20:47:00Z">
            <w:rPr>
              <w:moveFrom w:id="122" w:author="Markus Sedenberg" w:date="2024-03-18T20:20:00Z"/>
              <w:rFonts w:ascii="Roboto" w:hAnsi="Roboto"/>
              <w:color w:val="111111"/>
            </w:rPr>
          </w:rPrChange>
        </w:rPr>
      </w:pPr>
      <w:moveFromRangeStart w:id="123" w:author="Markus Sedenberg" w:date="2024-03-18T20:20:00Z" w:name="move161685618"/>
      <w:moveFrom w:id="124" w:author="Markus Sedenberg" w:date="2024-03-18T20:20:00Z">
        <w:r w:rsidRPr="00040D5E" w:rsidDel="009F4B5C">
          <w:rPr>
            <w:rFonts w:ascii="Calibri" w:hAnsi="Calibri" w:cs="Calibri"/>
            <w:color w:val="111111"/>
            <w:rPrChange w:id="125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Föreningsfrihet och demokrati är grundläggande principer som vi i vår förening värnar om. Varje medlem har </w:t>
        </w:r>
        <w:r w:rsidR="007B6C15" w:rsidRPr="00040D5E" w:rsidDel="009F4B5C">
          <w:rPr>
            <w:rFonts w:ascii="Calibri" w:hAnsi="Calibri" w:cs="Calibri"/>
            <w:color w:val="111111"/>
            <w:rPrChange w:id="126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en </w:t>
        </w:r>
        <w:r w:rsidRPr="00040D5E" w:rsidDel="009F4B5C">
          <w:rPr>
            <w:rFonts w:ascii="Calibri" w:hAnsi="Calibri" w:cs="Calibri"/>
            <w:color w:val="111111"/>
            <w:rPrChange w:id="127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rättighet och </w:t>
        </w:r>
        <w:r w:rsidR="007B6C15" w:rsidRPr="00040D5E" w:rsidDel="009F4B5C">
          <w:rPr>
            <w:rFonts w:ascii="Calibri" w:hAnsi="Calibri" w:cs="Calibri"/>
            <w:color w:val="111111"/>
            <w:rPrChange w:id="128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en </w:t>
        </w:r>
        <w:r w:rsidRPr="00040D5E" w:rsidDel="009F4B5C">
          <w:rPr>
            <w:rFonts w:ascii="Calibri" w:hAnsi="Calibri" w:cs="Calibri"/>
            <w:color w:val="111111"/>
            <w:rPrChange w:id="129" w:author="Markus Sedenberg" w:date="2024-03-18T20:47:00Z">
              <w:rPr>
                <w:rFonts w:ascii="Roboto" w:hAnsi="Roboto"/>
                <w:color w:val="111111"/>
              </w:rPr>
            </w:rPrChange>
          </w:rPr>
          <w:t>skyldighet att vara delaktig i beslutsprocessen och påverka föreningens riktning. Vi uppmuntrar er att delta i medlemsmöten, komma med förslag och ställa frågor</w:t>
        </w:r>
        <w:r w:rsidR="007B6C15" w:rsidRPr="00040D5E" w:rsidDel="009F4B5C">
          <w:rPr>
            <w:rFonts w:ascii="Calibri" w:hAnsi="Calibri" w:cs="Calibri"/>
            <w:color w:val="111111"/>
            <w:rPrChange w:id="130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 för att</w:t>
        </w:r>
        <w:r w:rsidRPr="00040D5E" w:rsidDel="009F4B5C">
          <w:rPr>
            <w:rFonts w:ascii="Calibri" w:hAnsi="Calibri" w:cs="Calibri"/>
            <w:color w:val="111111"/>
            <w:rPrChange w:id="131" w:author="Markus Sedenberg" w:date="2024-03-18T20:47:00Z">
              <w:rPr>
                <w:rFonts w:ascii="Roboto" w:hAnsi="Roboto"/>
                <w:color w:val="111111"/>
              </w:rPr>
            </w:rPrChange>
          </w:rPr>
          <w:t xml:space="preserve"> forma en förening där alla känner sig delaktiga och där våra gemensamma tillgångar förvaltas på bästa sätt.</w:t>
        </w:r>
      </w:moveFrom>
    </w:p>
    <w:moveFromRangeEnd w:id="123"/>
    <w:p w14:paraId="060AB54E" w14:textId="2178DB27" w:rsidR="007B6C15" w:rsidRPr="00040D5E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ins w:id="132" w:author="Markus Sedenberg" w:date="2024-03-18T20:47:00Z"/>
          <w:rFonts w:ascii="Calibri" w:hAnsi="Calibri" w:cs="Calibri"/>
          <w:color w:val="111111"/>
          <w:rPrChange w:id="133" w:author="Markus Sedenberg" w:date="2024-03-18T20:47:00Z">
            <w:rPr>
              <w:ins w:id="134" w:author="Markus Sedenberg" w:date="2024-03-18T20:47:00Z"/>
              <w:rFonts w:ascii="Roboto" w:hAnsi="Roboto"/>
              <w:color w:val="111111"/>
            </w:rPr>
          </w:rPrChange>
        </w:rPr>
      </w:pPr>
      <w:r w:rsidRPr="00040D5E">
        <w:rPr>
          <w:rFonts w:ascii="Calibri" w:hAnsi="Calibri" w:cs="Calibri"/>
          <w:color w:val="111111"/>
          <w:rPrChange w:id="135" w:author="Markus Sedenberg" w:date="2024-03-18T20:47:00Z">
            <w:rPr>
              <w:rFonts w:ascii="Roboto" w:hAnsi="Roboto"/>
              <w:color w:val="111111"/>
            </w:rPr>
          </w:rPrChange>
        </w:rPr>
        <w:t>Tillsammans kan vi fortsätta att bygga en stark och levande gemenskap</w:t>
      </w:r>
      <w:r w:rsidR="007B6C15" w:rsidRPr="00040D5E">
        <w:rPr>
          <w:rFonts w:ascii="Calibri" w:hAnsi="Calibri" w:cs="Calibri"/>
          <w:color w:val="111111"/>
          <w:rPrChange w:id="136" w:author="Markus Sedenberg" w:date="2024-03-18T20:47:00Z">
            <w:rPr>
              <w:rFonts w:ascii="Roboto" w:hAnsi="Roboto"/>
              <w:color w:val="111111"/>
            </w:rPr>
          </w:rPrChange>
        </w:rPr>
        <w:t xml:space="preserve"> och</w:t>
      </w:r>
      <w:r w:rsidRPr="00040D5E">
        <w:rPr>
          <w:rFonts w:ascii="Calibri" w:hAnsi="Calibri" w:cs="Calibri"/>
          <w:color w:val="111111"/>
          <w:rPrChange w:id="137" w:author="Markus Sedenberg" w:date="2024-03-18T20:47:00Z">
            <w:rPr>
              <w:rFonts w:ascii="Roboto" w:hAnsi="Roboto"/>
              <w:color w:val="111111"/>
            </w:rPr>
          </w:rPrChange>
        </w:rPr>
        <w:t xml:space="preserve"> skapa e</w:t>
      </w:r>
      <w:r w:rsidR="007B6C15" w:rsidRPr="00040D5E">
        <w:rPr>
          <w:rFonts w:ascii="Calibri" w:hAnsi="Calibri" w:cs="Calibri"/>
          <w:color w:val="111111"/>
          <w:rPrChange w:id="138" w:author="Markus Sedenberg" w:date="2024-03-18T20:47:00Z">
            <w:rPr>
              <w:rFonts w:ascii="Roboto" w:hAnsi="Roboto"/>
              <w:color w:val="111111"/>
            </w:rPr>
          </w:rPrChange>
        </w:rPr>
        <w:t>n</w:t>
      </w:r>
      <w:r w:rsidRPr="00040D5E">
        <w:rPr>
          <w:rFonts w:ascii="Calibri" w:hAnsi="Calibri" w:cs="Calibri"/>
          <w:color w:val="111111"/>
          <w:rPrChange w:id="139" w:author="Markus Sedenberg" w:date="2024-03-18T20:47:00Z">
            <w:rPr>
              <w:rFonts w:ascii="Roboto" w:hAnsi="Roboto"/>
              <w:color w:val="111111"/>
            </w:rPr>
          </w:rPrChange>
        </w:rPr>
        <w:t xml:space="preserve"> ännu bättre </w:t>
      </w:r>
      <w:r w:rsidR="007B6C15" w:rsidRPr="00040D5E">
        <w:rPr>
          <w:rFonts w:ascii="Calibri" w:hAnsi="Calibri" w:cs="Calibri"/>
          <w:color w:val="111111"/>
          <w:rPrChange w:id="140" w:author="Markus Sedenberg" w:date="2024-03-18T20:47:00Z">
            <w:rPr>
              <w:rFonts w:ascii="Roboto" w:hAnsi="Roboto"/>
              <w:color w:val="111111"/>
            </w:rPr>
          </w:rPrChange>
        </w:rPr>
        <w:t>framtid</w:t>
      </w:r>
      <w:r w:rsidRPr="00040D5E">
        <w:rPr>
          <w:rFonts w:ascii="Calibri" w:hAnsi="Calibri" w:cs="Calibri"/>
          <w:color w:val="111111"/>
          <w:rPrChange w:id="141" w:author="Markus Sedenberg" w:date="2024-03-18T20:47:00Z">
            <w:rPr>
              <w:rFonts w:ascii="Roboto" w:hAnsi="Roboto"/>
              <w:color w:val="111111"/>
            </w:rPr>
          </w:rPrChange>
        </w:rPr>
        <w:t xml:space="preserve"> för vår förening</w:t>
      </w:r>
      <w:ins w:id="142" w:author="Markus Sedenberg" w:date="2024-03-18T20:19:00Z">
        <w:r w:rsidR="009F4B5C" w:rsidRPr="00040D5E">
          <w:rPr>
            <w:rFonts w:ascii="Calibri" w:hAnsi="Calibri" w:cs="Calibri"/>
            <w:color w:val="111111"/>
            <w:rPrChange w:id="143" w:author="Markus Sedenberg" w:date="2024-03-18T20:47:00Z">
              <w:rPr>
                <w:rFonts w:ascii="Roboto" w:hAnsi="Roboto"/>
                <w:color w:val="111111"/>
              </w:rPr>
            </w:rPrChange>
          </w:rPr>
          <w:t>.</w:t>
        </w:r>
      </w:ins>
      <w:del w:id="144" w:author="Markus Sedenberg" w:date="2024-03-18T20:19:00Z">
        <w:r w:rsidRPr="00040D5E" w:rsidDel="009F4B5C">
          <w:rPr>
            <w:rFonts w:ascii="Calibri" w:hAnsi="Calibri" w:cs="Calibri"/>
            <w:color w:val="111111"/>
            <w:rPrChange w:id="145" w:author="Markus Sedenberg" w:date="2024-03-18T20:47:00Z">
              <w:rPr>
                <w:rFonts w:ascii="Roboto" w:hAnsi="Roboto"/>
                <w:color w:val="111111"/>
              </w:rPr>
            </w:rPrChange>
          </w:rPr>
          <w:delText>!</w:delText>
        </w:r>
      </w:del>
    </w:p>
    <w:p w14:paraId="09E97200" w14:textId="77777777" w:rsidR="00B44CDF" w:rsidRPr="00040D5E" w:rsidRDefault="00B44CDF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146" w:author="Markus Sedenberg" w:date="2024-03-18T20:47:00Z">
            <w:rPr>
              <w:rFonts w:ascii="Roboto" w:hAnsi="Roboto"/>
              <w:color w:val="111111"/>
            </w:rPr>
          </w:rPrChange>
        </w:rPr>
      </w:pPr>
    </w:p>
    <w:p w14:paraId="5F477D2D" w14:textId="77777777" w:rsidR="00770E6D" w:rsidRDefault="006C74F2" w:rsidP="006C74F2">
      <w:pPr>
        <w:pStyle w:val="Normalwebb"/>
        <w:shd w:val="clear" w:color="auto" w:fill="FFFFFF"/>
        <w:spacing w:before="180" w:beforeAutospacing="0" w:after="0" w:afterAutospacing="0"/>
        <w:rPr>
          <w:ins w:id="147" w:author="Markus Sedenberg" w:date="2024-03-18T20:50:00Z"/>
          <w:rFonts w:ascii="Calibri" w:hAnsi="Calibri" w:cs="Calibri"/>
          <w:color w:val="111111"/>
        </w:rPr>
      </w:pPr>
      <w:r w:rsidRPr="00040D5E">
        <w:rPr>
          <w:rFonts w:ascii="Calibri" w:hAnsi="Calibri" w:cs="Calibri"/>
          <w:color w:val="111111"/>
          <w:rPrChange w:id="148" w:author="Markus Sedenberg" w:date="2024-03-18T20:47:00Z">
            <w:rPr>
              <w:rFonts w:ascii="Roboto" w:hAnsi="Roboto"/>
              <w:color w:val="111111"/>
            </w:rPr>
          </w:rPrChange>
        </w:rPr>
        <w:t>Med vänliga hälsningar valberedningen</w:t>
      </w:r>
      <w:r w:rsidR="005F771A" w:rsidRPr="00040D5E">
        <w:rPr>
          <w:rFonts w:ascii="Calibri" w:hAnsi="Calibri" w:cs="Calibri"/>
          <w:color w:val="111111"/>
          <w:rPrChange w:id="149" w:author="Markus Sedenberg" w:date="2024-03-18T20:47:00Z">
            <w:rPr>
              <w:rFonts w:ascii="Roboto" w:hAnsi="Roboto"/>
              <w:color w:val="111111"/>
            </w:rPr>
          </w:rPrChange>
        </w:rPr>
        <w:t xml:space="preserve"> Ekonomiska Föreningen Muntra Fruarna</w:t>
      </w:r>
      <w:del w:id="150" w:author="Markus Sedenberg" w:date="2024-03-18T20:50:00Z">
        <w:r w:rsidRPr="00040D5E" w:rsidDel="00770E6D">
          <w:rPr>
            <w:rFonts w:ascii="Calibri" w:hAnsi="Calibri" w:cs="Calibri"/>
            <w:color w:val="111111"/>
            <w:rPrChange w:id="151" w:author="Markus Sedenberg" w:date="2024-03-18T20:47:00Z">
              <w:rPr>
                <w:rFonts w:ascii="Roboto" w:hAnsi="Roboto"/>
                <w:color w:val="111111"/>
              </w:rPr>
            </w:rPrChange>
          </w:rPr>
          <w:delText>,</w:delText>
        </w:r>
      </w:del>
      <w:r w:rsidRPr="00040D5E">
        <w:rPr>
          <w:rFonts w:ascii="Calibri" w:hAnsi="Calibri" w:cs="Calibri"/>
          <w:color w:val="111111"/>
          <w:rPrChange w:id="152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</w:p>
    <w:p w14:paraId="778C8C2F" w14:textId="32C233BC" w:rsidR="006C74F2" w:rsidRPr="00040D5E" w:rsidRDefault="005F771A" w:rsidP="006C74F2">
      <w:pPr>
        <w:pStyle w:val="Normalwebb"/>
        <w:shd w:val="clear" w:color="auto" w:fill="FFFFFF"/>
        <w:spacing w:before="180" w:beforeAutospacing="0" w:after="0" w:afterAutospacing="0"/>
        <w:rPr>
          <w:rFonts w:ascii="Calibri" w:hAnsi="Calibri" w:cs="Calibri"/>
          <w:color w:val="111111"/>
          <w:rPrChange w:id="153" w:author="Markus Sedenberg" w:date="2024-03-18T20:47:00Z">
            <w:rPr>
              <w:rFonts w:ascii="Roboto" w:hAnsi="Roboto"/>
              <w:color w:val="111111"/>
            </w:rPr>
          </w:rPrChange>
        </w:rPr>
      </w:pPr>
      <w:r w:rsidRPr="00040D5E">
        <w:rPr>
          <w:rStyle w:val="Stark"/>
          <w:rFonts w:ascii="Calibri" w:eastAsiaTheme="majorEastAsia" w:hAnsi="Calibri" w:cs="Calibri"/>
          <w:b w:val="0"/>
          <w:bCs w:val="0"/>
          <w:color w:val="111111"/>
          <w:rPrChange w:id="154" w:author="Markus Sedenberg" w:date="2024-03-18T20:47:00Z">
            <w:rPr>
              <w:rStyle w:val="Stark"/>
              <w:rFonts w:ascii="Roboto" w:eastAsiaTheme="majorEastAsia" w:hAnsi="Roboto"/>
              <w:color w:val="111111"/>
            </w:rPr>
          </w:rPrChange>
        </w:rPr>
        <w:t>Claudio Lovric, Maria Birath, Lisa Palm, Markus Sedenberg</w:t>
      </w:r>
      <w:r w:rsidR="006C74F2" w:rsidRPr="00040D5E">
        <w:rPr>
          <w:rFonts w:ascii="Calibri" w:hAnsi="Calibri" w:cs="Calibri"/>
          <w:color w:val="111111"/>
          <w:rPrChange w:id="155" w:author="Markus Sedenberg" w:date="2024-03-18T20:47:00Z">
            <w:rPr>
              <w:rFonts w:ascii="Roboto" w:hAnsi="Roboto"/>
              <w:color w:val="111111"/>
            </w:rPr>
          </w:rPrChange>
        </w:rPr>
        <w:t xml:space="preserve"> </w:t>
      </w:r>
    </w:p>
    <w:p w14:paraId="526E0F30" w14:textId="77777777" w:rsidR="006C74F2" w:rsidRPr="006C74F2" w:rsidRDefault="006C74F2">
      <w:pPr>
        <w:rPr>
          <w:rFonts w:ascii="Arial" w:hAnsi="Arial" w:cs="Arial"/>
        </w:rPr>
      </w:pPr>
    </w:p>
    <w:sectPr w:rsidR="006C74F2" w:rsidRPr="006C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us Sedenberg">
    <w15:presenceInfo w15:providerId="AD" w15:userId="S::markus.sedenberg@jernhusen.se::dd9dee9a-dec2-4a85-bb6c-2a44250ef322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F2"/>
    <w:rsid w:val="00025D42"/>
    <w:rsid w:val="00040D5E"/>
    <w:rsid w:val="00146183"/>
    <w:rsid w:val="001A7FB7"/>
    <w:rsid w:val="00297CFF"/>
    <w:rsid w:val="005F771A"/>
    <w:rsid w:val="00697B60"/>
    <w:rsid w:val="006C74F2"/>
    <w:rsid w:val="006D72B3"/>
    <w:rsid w:val="00770E6D"/>
    <w:rsid w:val="007A49BE"/>
    <w:rsid w:val="007B6C15"/>
    <w:rsid w:val="00886057"/>
    <w:rsid w:val="009655B7"/>
    <w:rsid w:val="009F4B5C"/>
    <w:rsid w:val="00B44CDF"/>
    <w:rsid w:val="00DC02A5"/>
    <w:rsid w:val="00E3646B"/>
    <w:rsid w:val="00FA1747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76E"/>
  <w15:chartTrackingRefBased/>
  <w15:docId w15:val="{5CBA79F8-4E39-4AC3-9706-2289529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7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7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74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74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74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74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74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74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74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74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74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74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74F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6C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6C74F2"/>
    <w:rPr>
      <w:b/>
      <w:bCs/>
    </w:rPr>
  </w:style>
  <w:style w:type="paragraph" w:styleId="Revision">
    <w:name w:val="Revision"/>
    <w:hidden/>
    <w:uiPriority w:val="99"/>
    <w:semiHidden/>
    <w:rsid w:val="007B6C1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A174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174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Sedenberg</dc:creator>
  <cp:keywords/>
  <dc:description/>
  <cp:lastModifiedBy>ADMIN</cp:lastModifiedBy>
  <cp:revision>2</cp:revision>
  <dcterms:created xsi:type="dcterms:W3CDTF">2024-03-26T15:01:00Z</dcterms:created>
  <dcterms:modified xsi:type="dcterms:W3CDTF">2024-03-26T15:01:00Z</dcterms:modified>
</cp:coreProperties>
</file>